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浙江工商大学MBA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教育中心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国家</w:t>
      </w:r>
      <w:r>
        <w:rPr>
          <w:rFonts w:hint="eastAsia" w:ascii="黑体" w:hAnsi="黑体" w:eastAsia="黑体" w:cs="黑体"/>
          <w:sz w:val="36"/>
          <w:szCs w:val="36"/>
        </w:rPr>
        <w:t>奖学金评选操作手册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试行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default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此手册由学校相关规定整合而成，并根据政策的变化而定期更新，作为MBA</w:t>
      </w:r>
      <w:r>
        <w:rPr>
          <w:rFonts w:hint="eastAsia" w:asciiTheme="minorEastAsia" w:hAnsi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中心全日制MBA学生评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比国家奖学金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的依据。手册中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更新事宜或冲突事项及其余未尽事宜，以提交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MBA教育中心研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:rPrChange w:id="0" w:author="陶一力" w:date="2025-09-26T22:36:00Z">
            <w:rPr>
              <w:rFonts w:hint="eastAsia" w:asciiTheme="minorEastAsia" w:hAnsiTheme="minorEastAsia"/>
              <w:color w:val="000000" w:themeColor="text1"/>
              <w:sz w:val="24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究生国家奖学金评审委员会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讨论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决定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国家奖学金按照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申报材料得分*70%+现场展示得分*30%进行排名，择优向学校推荐候选人参加国家奖学金评审。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现场展示另行通知，申报材料分数说明如下。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奖学金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申报包括德育模块、学业模块和综合能力模块，积分总规则为：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奖学金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申报总分=德育总分*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%+学业总分*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%+综合能力总分*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Theme="minorEastAsia" w:hAnsi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最终得分进行标准分换算，计算公式：个人得分/申请者中最高分*100。</w:t>
      </w:r>
    </w:p>
    <w:p>
      <w:pPr>
        <w:spacing w:line="360" w:lineRule="auto"/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一、德育总分=学生代表*40%+班主任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辅导员</w:t>
      </w:r>
      <w:r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评分*60%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德育成绩满分为100分。互评指标</w:t>
      </w:r>
      <w:r>
        <w:rPr>
          <w:rFonts w:hint="eastAsia" w:asciiTheme="minorEastAsia" w:hAnsi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（一）热爱社会主义祖国，拥护中国共产党的领导；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（二）遵守宪法和法律，遵守学校规章制度；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（三）诚实守信，道德品质优良；</w:t>
      </w:r>
    </w:p>
    <w:p>
      <w:pPr>
        <w:spacing w:line="440" w:lineRule="exact"/>
        <w:ind w:firstLine="480" w:firstLineChars="200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</w:rPr>
        <w:t>（四）学习成绩优异，科研能力显著，发展潜力突出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学生代表由班委组成，每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名班委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对所有符合基础申报条件的同学进行打分，采取算数平均分</w:t>
      </w:r>
      <w:r>
        <w:rPr>
          <w:rFonts w:hint="eastAsia" w:asciiTheme="minorEastAsia" w:hAnsi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如果班委本身参与评选，则不参与打分。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班主任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辅导员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评分由班主任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和辅导员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打分，采取算数平均分。</w:t>
      </w:r>
    </w:p>
    <w:p>
      <w:pPr>
        <w:spacing w:line="360" w:lineRule="auto"/>
        <w:ind w:firstLine="360" w:firstLineChars="15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二、学业</w:t>
      </w:r>
      <w:r>
        <w:rPr>
          <w:rFonts w:hint="eastAsia" w:asciiTheme="minorEastAsia" w:hAnsiTheme="minor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分=基础分70+排名分</w:t>
      </w:r>
    </w:p>
    <w:tbl>
      <w:tblPr>
        <w:tblStyle w:val="7"/>
        <w:tblW w:w="0" w:type="auto"/>
        <w:tblInd w:w="4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0"/>
        <w:gridCol w:w="30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0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(学位课+必修课）</w:t>
            </w:r>
          </w:p>
        </w:tc>
        <w:tc>
          <w:tcPr>
            <w:tcW w:w="302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排名班级前10%（含10%，四舍五入）</w:t>
            </w:r>
          </w:p>
        </w:tc>
        <w:tc>
          <w:tcPr>
            <w:tcW w:w="302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排名班级前10%-20%（含20%，四舍五入）</w:t>
            </w:r>
          </w:p>
        </w:tc>
        <w:tc>
          <w:tcPr>
            <w:tcW w:w="302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排名班级前20%-30%（含30%，四舍五入）</w:t>
            </w:r>
          </w:p>
        </w:tc>
        <w:tc>
          <w:tcPr>
            <w:tcW w:w="302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注：班级人数不含退学、休学人数。</w:t>
      </w: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</w:t>
      </w:r>
      <w:r>
        <w:rPr>
          <w:rFonts w:asciiTheme="minorEastAsia" w:hAnsiTheme="minorEastAsia"/>
          <w:b/>
          <w:bCs/>
          <w:sz w:val="24"/>
          <w:szCs w:val="24"/>
        </w:rPr>
        <w:t>、</w:t>
      </w:r>
      <w:r>
        <w:rPr>
          <w:rFonts w:hint="eastAsia" w:asciiTheme="minorEastAsia" w:hAnsiTheme="minorEastAsia"/>
          <w:b/>
          <w:bCs/>
          <w:sz w:val="24"/>
          <w:szCs w:val="24"/>
        </w:rPr>
        <w:t>综合能力得分=基础分50+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学术科研</w:t>
      </w:r>
      <w:r>
        <w:rPr>
          <w:rFonts w:hint="eastAsia" w:asciiTheme="minorEastAsia" w:hAnsiTheme="minorEastAsia"/>
          <w:b/>
          <w:bCs/>
          <w:sz w:val="24"/>
          <w:szCs w:val="24"/>
        </w:rPr>
        <w:t>*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b/>
          <w:bCs/>
          <w:sz w:val="24"/>
          <w:szCs w:val="24"/>
        </w:rPr>
        <w:t>%+竞赛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情况</w:t>
      </w:r>
      <w:r>
        <w:rPr>
          <w:rFonts w:hint="eastAsia" w:asciiTheme="minorEastAsia" w:hAnsiTheme="minorEastAsia"/>
          <w:b/>
          <w:bCs/>
          <w:sz w:val="24"/>
          <w:szCs w:val="24"/>
        </w:rPr>
        <w:t>*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sz w:val="24"/>
          <w:szCs w:val="24"/>
        </w:rPr>
        <w:t>0%+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任职情况</w:t>
      </w:r>
      <w:r>
        <w:rPr>
          <w:rFonts w:hint="eastAsia" w:asciiTheme="minorEastAsia" w:hAnsiTheme="minorEastAsia"/>
          <w:b/>
          <w:bCs/>
          <w:sz w:val="24"/>
          <w:szCs w:val="24"/>
        </w:rPr>
        <w:t>*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</w:rPr>
        <w:t>0%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+</w:t>
      </w:r>
      <w:r>
        <w:rPr>
          <w:rFonts w:hint="eastAsia" w:asciiTheme="minorEastAsia" w:hAnsiTheme="minorEastAsia"/>
          <w:b/>
          <w:bCs/>
          <w:sz w:val="24"/>
          <w:szCs w:val="24"/>
        </w:rPr>
        <w:t>社会实践*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b/>
          <w:bCs/>
          <w:sz w:val="24"/>
          <w:szCs w:val="24"/>
        </w:rPr>
        <w:t>%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多人合作取得的成果参</w:t>
      </w:r>
      <w:r>
        <w:rPr>
          <w:rFonts w:hint="eastAsia" w:asciiTheme="minorEastAsia" w:hAnsiTheme="minorEastAsia"/>
          <w:b/>
          <w:bCs/>
          <w:sz w:val="24"/>
          <w:szCs w:val="24"/>
          <w:highlight w:val="none"/>
          <w:lang w:val="en-US" w:eastAsia="zh-CN"/>
        </w:rPr>
        <w:t>考附录一。</w:t>
      </w:r>
    </w:p>
    <w:p>
      <w:pPr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（一）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学术科研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学生的</w:t>
      </w:r>
      <w:r>
        <w:rPr>
          <w:rFonts w:hint="eastAsia" w:asciiTheme="minorEastAsia" w:hAnsiTheme="minorEastAsia"/>
          <w:sz w:val="24"/>
          <w:szCs w:val="24"/>
        </w:rPr>
        <w:t>学术刊物发表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课题参与</w:t>
      </w:r>
      <w:r>
        <w:rPr>
          <w:rFonts w:hint="eastAsia"/>
          <w:sz w:val="24"/>
          <w:szCs w:val="24"/>
          <w:highlight w:val="none"/>
        </w:rPr>
        <w:t>高</w:t>
      </w:r>
      <w:r>
        <w:rPr>
          <w:rFonts w:hint="eastAsia"/>
          <w:sz w:val="24"/>
          <w:szCs w:val="24"/>
          <w:highlight w:val="none"/>
          <w:lang w:val="en-US" w:eastAsia="zh-CN"/>
        </w:rPr>
        <w:t>情况等，结合高</w:t>
      </w:r>
      <w:r>
        <w:rPr>
          <w:rFonts w:hint="eastAsia"/>
          <w:sz w:val="24"/>
          <w:szCs w:val="24"/>
          <w:highlight w:val="none"/>
        </w:rPr>
        <w:t>层次科研成果的计分办法，参照</w:t>
      </w:r>
      <w:r>
        <w:rPr>
          <w:rFonts w:hint="eastAsia"/>
          <w:color w:val="auto"/>
          <w:sz w:val="24"/>
          <w:szCs w:val="24"/>
          <w:highlight w:val="none"/>
        </w:rPr>
        <w:t>《浙商大校办函〔2024〕8号关于印发《浙江工商大学高层次期刊目录（2024版）》（试行）的通知》《浙商大科〔2023〕75号 关于印发科研工作评价实施办法（试行）的通知》和《浙商大教〔2023〕74 号 关于印发教育教学计分奖励办法的通知》，</w:t>
      </w:r>
      <w:r>
        <w:rPr>
          <w:rFonts w:hint="eastAsia"/>
          <w:sz w:val="24"/>
          <w:szCs w:val="24"/>
          <w:highlight w:val="none"/>
          <w:lang w:val="en-US" w:eastAsia="zh-CN"/>
        </w:rPr>
        <w:t>上述</w:t>
      </w:r>
      <w:r>
        <w:rPr>
          <w:rFonts w:hint="eastAsia"/>
          <w:sz w:val="24"/>
          <w:szCs w:val="24"/>
          <w:highlight w:val="none"/>
        </w:rPr>
        <w:t>文件中的每1分记为</w:t>
      </w:r>
      <w:r>
        <w:rPr>
          <w:rFonts w:hint="eastAsia"/>
          <w:sz w:val="24"/>
          <w:szCs w:val="24"/>
          <w:highlight w:val="none"/>
          <w:lang w:val="en-US" w:eastAsia="zh-CN"/>
        </w:rPr>
        <w:t>30</w:t>
      </w:r>
      <w:r>
        <w:rPr>
          <w:rFonts w:hint="eastAsia"/>
          <w:sz w:val="24"/>
          <w:szCs w:val="24"/>
          <w:highlight w:val="none"/>
        </w:rPr>
        <w:t>分。其他科研成果由学院评审委员会确定。</w:t>
      </w:r>
    </w:p>
    <w:p>
      <w:pPr>
        <w:spacing w:line="360" w:lineRule="auto"/>
        <w:ind w:firstLine="0" w:firstLineChars="0"/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竞赛情况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竞赛分数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=参与基准分+奖项分 （每项竞赛分开计算</w:t>
      </w:r>
      <w:r>
        <w:rPr>
          <w:rFonts w:hint="eastAsia" w:asciiTheme="minorEastAsia" w:hAnsi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具体名录见附录二）</w:t>
      </w:r>
    </w:p>
    <w:p>
      <w:pPr>
        <w:spacing w:line="360" w:lineRule="auto"/>
        <w:ind w:firstLine="240" w:firstLineChars="1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1.学科竞赛</w:t>
      </w:r>
    </w:p>
    <w:p>
      <w:pPr>
        <w:spacing w:line="360" w:lineRule="auto"/>
        <w:ind w:left="465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A类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学科</w:t>
      </w:r>
      <w:r>
        <w:rPr>
          <w:rFonts w:hint="eastAsia" w:asciiTheme="minorEastAsia" w:hAnsiTheme="minorEastAsia"/>
          <w:b/>
          <w:sz w:val="24"/>
          <w:szCs w:val="24"/>
        </w:rPr>
        <w:t>竞赛分数=参与基准分8分+奖项分</w:t>
      </w:r>
    </w:p>
    <w:p>
      <w:pPr>
        <w:spacing w:line="360" w:lineRule="auto"/>
        <w:ind w:left="465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B类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学科</w:t>
      </w:r>
      <w:r>
        <w:rPr>
          <w:rFonts w:hint="eastAsia" w:asciiTheme="minorEastAsia" w:hAnsiTheme="minorEastAsia"/>
          <w:b/>
          <w:sz w:val="24"/>
          <w:szCs w:val="24"/>
        </w:rPr>
        <w:t>竞赛分数=参与基准分5分+奖项分</w:t>
      </w:r>
    </w:p>
    <w:p>
      <w:pPr>
        <w:spacing w:line="360" w:lineRule="auto"/>
        <w:ind w:left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A甲类学科竞赛奖项分</w:t>
      </w:r>
      <w:r>
        <w:rPr>
          <w:rFonts w:hint="eastAsia" w:asciiTheme="minorEastAsia" w:hAnsiTheme="minorEastAsia"/>
          <w:sz w:val="24"/>
          <w:szCs w:val="24"/>
        </w:rPr>
        <w:t>参照以下表格</w:t>
      </w:r>
    </w:p>
    <w:tbl>
      <w:tblPr>
        <w:tblStyle w:val="6"/>
        <w:tblpPr w:leftFromText="180" w:rightFromText="180" w:vertAnchor="text" w:horzAnchor="margin" w:tblpY="39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801"/>
        <w:gridCol w:w="1559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级别          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一等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二等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三等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国家级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35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省部级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市级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校  级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院  级</w:t>
            </w:r>
          </w:p>
        </w:tc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</w:t>
            </w:r>
          </w:p>
        </w:tc>
      </w:tr>
    </w:tbl>
    <w:p>
      <w:pPr>
        <w:spacing w:line="360" w:lineRule="auto"/>
        <w:ind w:firstLine="0" w:firstLineChars="0"/>
        <w:rPr>
          <w:rFonts w:hint="default" w:asciiTheme="minorEastAsia" w:hAnsiTheme="minorEastAsia" w:eastAsia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/>
          <w:sz w:val="24"/>
          <w:szCs w:val="32"/>
          <w:lang w:val="en-US" w:eastAsia="zh-CN"/>
        </w:rPr>
        <w:t>2.文体竞赛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文体竞赛分数=参与基准分3分+奖项分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奖项分</w:t>
      </w:r>
      <w:r>
        <w:rPr>
          <w:rFonts w:hint="eastAsia" w:asciiTheme="minorEastAsia" w:hAnsiTheme="minorEastAsia"/>
          <w:sz w:val="24"/>
          <w:szCs w:val="24"/>
        </w:rPr>
        <w:t>参照以下表格</w:t>
      </w:r>
    </w:p>
    <w:tbl>
      <w:tblPr>
        <w:tblStyle w:val="6"/>
        <w:tblpPr w:leftFromText="180" w:rightFromText="180" w:vertAnchor="text" w:horzAnchor="margin" w:tblpXSpec="center" w:tblpY="69"/>
        <w:tblOverlap w:val="never"/>
        <w:tblW w:w="7558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428"/>
        <w:gridCol w:w="1560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级别          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一等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二等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三等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国家级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40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28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</w:rPr>
              <w:t>省部级</w:t>
            </w: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/区域级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</w:rPr>
              <w:t>24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</w:rPr>
              <w:t>市级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校  级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院  级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2.5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0.5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备注：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szCs w:val="24"/>
          <w:lang w:eastAsia="zh-CN"/>
        </w:rPr>
        <w:t>各项目“级别等级”中“一等”为该项目最高奖项，以此类推评分级别等级；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同一项目获得多级荣誉（成果）者，只记该项目的最高加分等级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sz w:val="24"/>
          <w:szCs w:val="24"/>
        </w:rPr>
        <w:t>学生参与活动，必须有相应的荣誉证书，否则不予加分；加分等级由荣誉证书上所示内容确定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4"/>
          <w:szCs w:val="24"/>
          <w:highlight w:val="none"/>
          <w:lang w:val="en-US" w:eastAsia="zh-CN" w:bidi="ar"/>
        </w:rPr>
        <w:t>“挑战杯”“中国国际大学生创新大赛”（含专项赛）获奖计分为同级别省赛或国赛奖项的 1.5 倍。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color w:val="auto"/>
          <w:spacing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/>
          <w:color w:val="auto"/>
          <w:spacing w:val="0"/>
          <w:sz w:val="24"/>
          <w:szCs w:val="24"/>
          <w:highlight w:val="none"/>
          <w:lang w:val="en-US" w:eastAsia="zh-CN" w:bidi="ar"/>
        </w:rPr>
        <w:t>5.</w:t>
      </w:r>
      <w:r>
        <w:rPr>
          <w:rFonts w:hint="eastAsia" w:asciiTheme="minorEastAsia" w:hAnsiTheme="minorEastAsia"/>
          <w:color w:val="auto"/>
          <w:spacing w:val="0"/>
          <w:sz w:val="24"/>
          <w:szCs w:val="24"/>
          <w:highlight w:val="none"/>
          <w:lang w:bidi="ar"/>
        </w:rPr>
        <w:t>学校教务处认定的A</w:t>
      </w:r>
      <w:r>
        <w:rPr>
          <w:rFonts w:hint="eastAsia" w:asciiTheme="minorEastAsia" w:hAnsiTheme="minorEastAsia" w:eastAsiaTheme="minorEastAsia" w:cstheme="minorBidi"/>
          <w:b w:val="0"/>
          <w:bCs w:val="0"/>
          <w:color w:val="auto"/>
          <w:spacing w:val="0"/>
          <w:sz w:val="24"/>
          <w:szCs w:val="24"/>
          <w:highlight w:val="none"/>
          <w:lang w:bidi="ar"/>
        </w:rPr>
        <w:t>乙</w:t>
      </w:r>
      <w:r>
        <w:rPr>
          <w:rFonts w:hint="eastAsia" w:asciiTheme="minorEastAsia" w:hAnsiTheme="minorEastAsia" w:cstheme="minorBidi"/>
          <w:b w:val="0"/>
          <w:bCs w:val="0"/>
          <w:color w:val="auto"/>
          <w:spacing w:val="0"/>
          <w:sz w:val="24"/>
          <w:szCs w:val="24"/>
          <w:highlight w:val="none"/>
          <w:lang w:val="en-US" w:eastAsia="zh-CN" w:bidi="ar"/>
        </w:rPr>
        <w:t>类</w:t>
      </w:r>
      <w:r>
        <w:rPr>
          <w:rFonts w:hint="eastAsia" w:asciiTheme="minorEastAsia" w:hAnsiTheme="minorEastAsia"/>
          <w:color w:val="auto"/>
          <w:spacing w:val="0"/>
          <w:sz w:val="24"/>
          <w:szCs w:val="24"/>
          <w:highlight w:val="none"/>
          <w:lang w:bidi="ar"/>
        </w:rPr>
        <w:t>竞赛按照A</w:t>
      </w:r>
      <w:r>
        <w:rPr>
          <w:rFonts w:hint="eastAsia" w:asciiTheme="minorEastAsia" w:hAnsiTheme="minorEastAsia" w:eastAsiaTheme="minorEastAsia" w:cstheme="minorBidi"/>
          <w:b w:val="0"/>
          <w:bCs w:val="0"/>
          <w:color w:val="auto"/>
          <w:spacing w:val="0"/>
          <w:sz w:val="24"/>
          <w:szCs w:val="24"/>
          <w:highlight w:val="none"/>
          <w:lang w:bidi="ar"/>
        </w:rPr>
        <w:t>甲</w:t>
      </w:r>
      <w:r>
        <w:rPr>
          <w:rFonts w:hint="eastAsia" w:asciiTheme="minorEastAsia" w:hAnsiTheme="minorEastAsia" w:cstheme="minorBidi"/>
          <w:b w:val="0"/>
          <w:bCs w:val="0"/>
          <w:color w:val="auto"/>
          <w:spacing w:val="0"/>
          <w:sz w:val="24"/>
          <w:szCs w:val="24"/>
          <w:highlight w:val="none"/>
          <w:lang w:val="en-US" w:eastAsia="zh-CN" w:bidi="ar"/>
        </w:rPr>
        <w:t>类</w:t>
      </w:r>
      <w:r>
        <w:rPr>
          <w:rFonts w:hint="eastAsia" w:asciiTheme="minorEastAsia" w:hAnsiTheme="minorEastAsia"/>
          <w:color w:val="auto"/>
          <w:spacing w:val="0"/>
          <w:sz w:val="24"/>
          <w:szCs w:val="24"/>
          <w:highlight w:val="none"/>
          <w:lang w:bidi="ar"/>
        </w:rPr>
        <w:t>竞赛的 80%赋分</w:t>
      </w:r>
      <w:r>
        <w:rPr>
          <w:rFonts w:hint="eastAsia" w:asciiTheme="minorEastAsia" w:hAnsiTheme="minorEastAsia"/>
          <w:color w:val="auto"/>
          <w:spacing w:val="0"/>
          <w:sz w:val="24"/>
          <w:szCs w:val="24"/>
          <w:highlight w:val="none"/>
          <w:lang w:eastAsia="zh-CN" w:bidi="ar"/>
        </w:rPr>
        <w:t>，</w:t>
      </w:r>
      <w:r>
        <w:rPr>
          <w:rFonts w:hint="eastAsia" w:asciiTheme="minorEastAsia" w:hAnsiTheme="minorEastAsia"/>
          <w:color w:val="auto"/>
          <w:spacing w:val="0"/>
          <w:sz w:val="24"/>
          <w:szCs w:val="24"/>
          <w:highlight w:val="none"/>
          <w:lang w:val="en-US" w:eastAsia="zh-CN" w:bidi="ar"/>
        </w:rPr>
        <w:t>B类</w:t>
      </w:r>
      <w:r>
        <w:rPr>
          <w:rFonts w:hint="eastAsia" w:asciiTheme="minorEastAsia" w:hAnsiTheme="minorEastAsia"/>
          <w:color w:val="auto"/>
          <w:spacing w:val="0"/>
          <w:sz w:val="24"/>
          <w:szCs w:val="24"/>
          <w:highlight w:val="none"/>
          <w:lang w:bidi="ar"/>
        </w:rPr>
        <w:t>竞赛按照A</w:t>
      </w:r>
      <w:r>
        <w:rPr>
          <w:rFonts w:hint="eastAsia" w:asciiTheme="minorEastAsia" w:hAnsiTheme="minorEastAsia" w:eastAsiaTheme="minorEastAsia" w:cstheme="minorBidi"/>
          <w:b w:val="0"/>
          <w:bCs w:val="0"/>
          <w:color w:val="auto"/>
          <w:spacing w:val="0"/>
          <w:sz w:val="24"/>
          <w:szCs w:val="24"/>
          <w:highlight w:val="none"/>
          <w:lang w:bidi="ar"/>
        </w:rPr>
        <w:t>甲</w:t>
      </w:r>
      <w:r>
        <w:rPr>
          <w:rFonts w:hint="eastAsia" w:asciiTheme="minorEastAsia" w:hAnsiTheme="minorEastAsia" w:cstheme="minorBidi"/>
          <w:b w:val="0"/>
          <w:bCs w:val="0"/>
          <w:color w:val="auto"/>
          <w:spacing w:val="0"/>
          <w:sz w:val="24"/>
          <w:szCs w:val="24"/>
          <w:highlight w:val="none"/>
          <w:lang w:val="en-US" w:eastAsia="zh-CN" w:bidi="ar"/>
        </w:rPr>
        <w:t>类</w:t>
      </w:r>
      <w:r>
        <w:rPr>
          <w:rFonts w:hint="eastAsia" w:asciiTheme="minorEastAsia" w:hAnsiTheme="minorEastAsia"/>
          <w:color w:val="auto"/>
          <w:spacing w:val="0"/>
          <w:sz w:val="24"/>
          <w:szCs w:val="24"/>
          <w:highlight w:val="none"/>
          <w:lang w:bidi="ar"/>
        </w:rPr>
        <w:t>竞赛的</w:t>
      </w:r>
      <w:r>
        <w:rPr>
          <w:rFonts w:hint="eastAsia" w:asciiTheme="minorEastAsia" w:hAnsiTheme="minorEastAsia"/>
          <w:color w:val="auto"/>
          <w:spacing w:val="0"/>
          <w:sz w:val="24"/>
          <w:szCs w:val="24"/>
          <w:highlight w:val="none"/>
          <w:lang w:val="en-US" w:eastAsia="zh-CN" w:bidi="ar"/>
        </w:rPr>
        <w:t>60</w:t>
      </w:r>
      <w:r>
        <w:rPr>
          <w:rFonts w:hint="eastAsia" w:asciiTheme="minorEastAsia" w:hAnsiTheme="minorEastAsia"/>
          <w:color w:val="auto"/>
          <w:spacing w:val="0"/>
          <w:sz w:val="24"/>
          <w:szCs w:val="24"/>
          <w:highlight w:val="none"/>
          <w:lang w:bidi="ar"/>
        </w:rPr>
        <w:t>%赋分。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 w:bidi="ar"/>
        </w:rPr>
        <w:t>（三）任职情况</w:t>
      </w:r>
    </w:p>
    <w:tbl>
      <w:tblPr>
        <w:tblStyle w:val="6"/>
        <w:tblpPr w:leftFromText="180" w:rightFromText="180" w:vertAnchor="text" w:horzAnchor="page" w:tblpX="1892" w:tblpY="305"/>
        <w:tblOverlap w:val="never"/>
        <w:tblW w:w="80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15"/>
        <w:gridCol w:w="2184"/>
        <w:gridCol w:w="878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0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MBA学生干部-加分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MBA学生干部-加分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干部类型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干部职务</w:t>
            </w:r>
          </w:p>
        </w:tc>
        <w:tc>
          <w:tcPr>
            <w:tcW w:w="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</w:t>
            </w: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  <w:color w:val="auto"/>
                <w:vertAlign w:val="baseline"/>
              </w:rPr>
              <w:t>学联干部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vertAlign w:val="baseline"/>
              </w:rPr>
              <w:t>申请学生干部加分的同学需经过评审委员会现场述职考核评价，考核结果分为“优秀”“良好”“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不合格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”，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考核</w:t>
            </w:r>
            <w:r>
              <w:rPr>
                <w:rFonts w:hint="eastAsia"/>
                <w:color w:val="auto"/>
                <w:vertAlign w:val="baseline"/>
              </w:rPr>
              <w:t>“优秀”可获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得</w:t>
            </w:r>
            <w:r>
              <w:rPr>
                <w:rFonts w:hint="eastAsia"/>
                <w:color w:val="auto"/>
                <w:vertAlign w:val="baseline"/>
              </w:rPr>
              <w:t>1.5倍加分，“优秀”比例不超过参评人数的 20%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，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人数不足1人时，按1人计算，考核“不合格”，此项目不加分。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  <w:color w:val="auto"/>
                <w:vertAlign w:val="baseline"/>
              </w:rPr>
              <w:t>2.多个学生干部任职可以累计加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，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此项总分不超过50分。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副主席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副部长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班级干部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其他干部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党支部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党支部副书记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党支部委员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Theme="minorEastAsia" w:hAnsiTheme="minorEastAsia"/>
          <w:color w:val="auto"/>
          <w:sz w:val="24"/>
          <w:szCs w:val="24"/>
          <w:highlight w:val="yellow"/>
          <w:lang w:val="en-US" w:eastAsia="zh-CN" w:bidi="ar"/>
        </w:rPr>
      </w:pPr>
    </w:p>
    <w:p>
      <w:pPr>
        <w:widowControl/>
        <w:spacing w:line="360" w:lineRule="auto"/>
        <w:ind w:left="0"/>
        <w:jc w:val="left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）社会实践</w:t>
      </w:r>
    </w:p>
    <w:p>
      <w:pPr>
        <w:spacing w:line="360" w:lineRule="auto"/>
        <w:ind w:left="465"/>
        <w:jc w:val="left"/>
        <w:rPr>
          <w:ins w:id="1" w:author="小何小何" w:date="2025-07-27T15:32:40Z"/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szCs w:val="24"/>
        </w:rPr>
        <w:t>公开在报纸、杂志、微信公众号等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官方</w:t>
      </w:r>
      <w:r>
        <w:rPr>
          <w:rFonts w:hint="eastAsia" w:asciiTheme="minorEastAsia" w:hAnsiTheme="minorEastAsia"/>
          <w:sz w:val="24"/>
          <w:szCs w:val="24"/>
        </w:rPr>
        <w:t>媒体上发表非学术类文章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或视频</w:t>
      </w:r>
      <w:ins w:id="2" w:author="小何小何" w:date="2025-07-27T15:32:50Z">
        <w:r>
          <w:rPr>
            <w:rFonts w:hint="eastAsia" w:asciiTheme="minorEastAsia" w:hAnsiTheme="minorEastAsia"/>
            <w:sz w:val="24"/>
            <w:szCs w:val="24"/>
            <w:lang w:val="en-US" w:eastAsia="zh-CN"/>
          </w:rPr>
          <w:t>，</w:t>
        </w:r>
      </w:ins>
    </w:p>
    <w:p>
      <w:pPr>
        <w:spacing w:line="360" w:lineRule="auto"/>
        <w:ind w:left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国家级8分、省级6分、市级4分、校级2分，院级1分，总分不超过1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分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需在文章或者视频中署名，</w:t>
      </w:r>
      <w:r>
        <w:rPr>
          <w:rFonts w:hint="eastAsia" w:asciiTheme="minorEastAsia" w:hAnsiTheme="minorEastAsia"/>
          <w:sz w:val="24"/>
          <w:szCs w:val="24"/>
        </w:rPr>
        <w:t>以上加分需提供佐证材料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left="0" w:firstLine="480" w:firstLineChars="2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2.志愿时数加分</w:t>
      </w:r>
    </w:p>
    <w:tbl>
      <w:tblPr>
        <w:tblStyle w:val="7"/>
        <w:tblW w:w="0" w:type="auto"/>
        <w:tblInd w:w="11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4"/>
        <w:gridCol w:w="30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志愿时长排名（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入学之后开始计算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2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前10%（含10%，四舍五入）</w:t>
            </w:r>
          </w:p>
        </w:tc>
        <w:tc>
          <w:tcPr>
            <w:tcW w:w="302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前10%-20%（含20%，四舍五入）</w:t>
            </w:r>
          </w:p>
        </w:tc>
        <w:tc>
          <w:tcPr>
            <w:tcW w:w="302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前20%-30%（含30%，四舍五入）</w:t>
            </w:r>
          </w:p>
        </w:tc>
        <w:tc>
          <w:tcPr>
            <w:tcW w:w="302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>
      <w:pPr>
        <w:spacing w:line="360" w:lineRule="auto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注：专业人数不含退学、休学人数。最终以志愿汇导出数据为准。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以上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四类</w:t>
      </w:r>
      <w:r>
        <w:rPr>
          <w:rFonts w:hint="eastAsia" w:asciiTheme="minorEastAsia" w:hAnsiTheme="minorEastAsia"/>
          <w:sz w:val="24"/>
          <w:szCs w:val="24"/>
        </w:rPr>
        <w:t>加分均需提供佐证材料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凡本年度有下列情形之一的，无资格参评研究生国家奖学金：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（一）违反校纪校规受到各类处分者；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（二）所修课程成绩有不合格者；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（三）学术行为不端者；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（四）延期毕业者(因学校原因除外)；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（五）本年度休学者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评比年度志愿汇中志愿时数未达到30小时；</w:t>
      </w:r>
    </w:p>
    <w:p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（七）评比学年内每学期晚点名完成率未达到90%以上。（从2025级开始执行）</w:t>
      </w:r>
    </w:p>
    <w:p>
      <w:pPr>
        <w:spacing w:afterLines="20" w:line="360" w:lineRule="auto"/>
        <w:outlineLvl w:val="0"/>
        <w:rPr>
          <w:rFonts w:hint="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br w:type="page"/>
      </w:r>
    </w:p>
    <w:p>
      <w:pPr>
        <w:spacing w:before="91" w:line="224" w:lineRule="auto"/>
        <w:ind w:left="0"/>
        <w:jc w:val="both"/>
        <w:outlineLvl w:val="0"/>
        <w:rPr>
          <w:rFonts w:hint="eastAsia" w:asciiTheme="minorEastAsia" w:hAnsiTheme="minorEastAsia" w:eastAsiaTheme="minorEastAsia" w:cstheme="minorEastAsia"/>
          <w:b/>
          <w:bCs/>
          <w:spacing w:val="3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rFonts w:hint="eastAsia"/>
          <w:b/>
          <w:bCs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spacing w:before="91" w:line="224" w:lineRule="auto"/>
        <w:ind w:left="0"/>
        <w:jc w:val="center"/>
        <w:outlineLvl w:val="0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3"/>
          <w:sz w:val="36"/>
          <w:szCs w:val="36"/>
        </w:rPr>
        <w:t>多人合作完成成果分配方案</w:t>
      </w:r>
    </w:p>
    <w:p>
      <w:pPr>
        <w:pStyle w:val="3"/>
        <w:spacing w:before="133" w:line="288" w:lineRule="auto"/>
        <w:ind w:firstLine="50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多人合作完成且明确知识产权署名顺序及贡献的成果（学术论文和著作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6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专利</w:t>
      </w:r>
      <w:r>
        <w:rPr>
          <w:rFonts w:hint="eastAsia" w:asciiTheme="minorEastAsia" w:hAnsiTheme="minorEastAsia" w:eastAsiaTheme="minorEastAsia" w:cstheme="minorEastAsia"/>
          <w:spacing w:val="-5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、标准</w:t>
      </w:r>
      <w:r>
        <w:rPr>
          <w:rFonts w:hint="eastAsia" w:asciiTheme="minorEastAsia" w:hAnsiTheme="minorEastAsia" w:eastAsiaTheme="minorEastAsia" w:cstheme="minorEastAsia"/>
          <w:spacing w:val="-5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、获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奖等</w:t>
      </w: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pacing w:val="-14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按照“</w:t>
      </w:r>
      <w:r>
        <w:rPr>
          <w:rFonts w:hint="eastAsia" w:asciiTheme="minorEastAsia" w:hAnsiTheme="minorEastAsia" w:eastAsiaTheme="minorEastAsia" w:cstheme="minorEastAsia"/>
          <w:spacing w:val="-4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多人合作完成的成果分摊系数表</w:t>
      </w:r>
      <w:r>
        <w:rPr>
          <w:rFonts w:hint="eastAsia" w:asciiTheme="minorEastAsia" w:hAnsiTheme="minorEastAsia" w:eastAsiaTheme="minorEastAsia" w:cstheme="minorEastAsia"/>
          <w:spacing w:val="-6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”计算各自分值</w:t>
      </w:r>
      <w:r>
        <w:rPr>
          <w:rFonts w:hint="eastAsia" w:asciiTheme="minorEastAsia" w:hAnsiTheme="minorEastAsia" w:eastAsiaTheme="minorEastAsia" w:cstheme="minorEastAsia"/>
          <w:spacing w:val="-49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。排名不分先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后的成果</w:t>
      </w:r>
      <w:r>
        <w:rPr>
          <w:rFonts w:hint="eastAsia" w:asciiTheme="minorEastAsia" w:hAnsiTheme="minorEastAsia" w:eastAsiaTheme="minorEastAsia" w:cstheme="minorEastAsia"/>
          <w:spacing w:val="-3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4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系数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为0.6。后续如有变更</w:t>
      </w:r>
      <w:r>
        <w:rPr>
          <w:rFonts w:hint="eastAsia" w:asciiTheme="minorEastAsia" w:hAnsiTheme="minorEastAsia" w:eastAsiaTheme="minorEastAsia" w:cstheme="minorEastAsia"/>
          <w:spacing w:val="-3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7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根据学校最新文件执行。</w:t>
      </w:r>
    </w:p>
    <w:p>
      <w:pPr>
        <w:spacing w:line="400" w:lineRule="auto"/>
        <w:rPr>
          <w:rFonts w:hint="eastAsia" w:asciiTheme="minorEastAsia" w:hAnsiTheme="minorEastAsia" w:cstheme="minorEastAsia"/>
          <w:sz w:val="21"/>
        </w:rPr>
      </w:pPr>
    </w:p>
    <w:p>
      <w:pPr>
        <w:spacing w:before="140" w:line="224" w:lineRule="auto"/>
        <w:ind w:left="0"/>
        <w:jc w:val="center"/>
        <w:outlineLvl w:val="0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4"/>
          <w:sz w:val="36"/>
          <w:szCs w:val="36"/>
        </w:rPr>
        <w:t>多人合作完成的成果分摊系数表</w:t>
      </w:r>
    </w:p>
    <w:p>
      <w:pPr>
        <w:spacing w:before="77"/>
        <w:rPr>
          <w:rFonts w:hint="eastAsia" w:asciiTheme="minorEastAsia" w:hAnsiTheme="minorEastAsia" w:cstheme="minorEastAsia"/>
        </w:rPr>
      </w:pPr>
    </w:p>
    <w:tbl>
      <w:tblPr>
        <w:tblStyle w:val="6"/>
        <w:tblW w:w="82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183"/>
        <w:gridCol w:w="1183"/>
        <w:gridCol w:w="1183"/>
        <w:gridCol w:w="1183"/>
        <w:gridCol w:w="1184"/>
        <w:gridCol w:w="11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restart"/>
            <w:tcBorders>
              <w:bottom w:val="nil"/>
            </w:tcBorders>
            <w:vAlign w:val="center"/>
          </w:tcPr>
          <w:p>
            <w:pPr>
              <w:spacing w:before="74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position w:val="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position w:val="1"/>
                <w:sz w:val="20"/>
                <w:szCs w:val="20"/>
              </w:rPr>
              <w:t>完成人数</w:t>
            </w:r>
          </w:p>
        </w:tc>
        <w:tc>
          <w:tcPr>
            <w:tcW w:w="7113" w:type="dxa"/>
            <w:gridSpan w:val="6"/>
            <w:vAlign w:val="center"/>
          </w:tcPr>
          <w:p>
            <w:pPr>
              <w:spacing w:before="74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position w:val="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position w:val="1"/>
                <w:sz w:val="20"/>
                <w:szCs w:val="20"/>
              </w:rPr>
              <w:t>排  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86" w:type="dxa"/>
            <w:vMerge w:val="continue"/>
            <w:tcBorders>
              <w:top w:val="nil"/>
            </w:tcBorders>
            <w:vAlign w:val="center"/>
          </w:tcPr>
          <w:p>
            <w:pPr>
              <w:spacing w:before="74" w:line="315" w:lineRule="exact"/>
              <w:jc w:val="center"/>
              <w:rPr>
                <w:rFonts w:hint="eastAsia" w:asciiTheme="minorEastAsia" w:hAnsiTheme="minorEastAsia" w:cstheme="minorEastAsia"/>
                <w:position w:val="1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before="74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position w:val="1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position w:val="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spacing w:before="73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1"/>
                <w:sz w:val="20"/>
                <w:szCs w:val="20"/>
              </w:rPr>
              <w:t>2</w:t>
            </w:r>
          </w:p>
        </w:tc>
        <w:tc>
          <w:tcPr>
            <w:tcW w:w="1183" w:type="dxa"/>
            <w:vAlign w:val="center"/>
          </w:tcPr>
          <w:p>
            <w:pPr>
              <w:spacing w:before="73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1"/>
                <w:sz w:val="20"/>
                <w:szCs w:val="20"/>
              </w:rPr>
              <w:t>3</w:t>
            </w:r>
          </w:p>
        </w:tc>
        <w:tc>
          <w:tcPr>
            <w:tcW w:w="1183" w:type="dxa"/>
            <w:vAlign w:val="center"/>
          </w:tcPr>
          <w:p>
            <w:pPr>
              <w:spacing w:before="73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1"/>
                <w:sz w:val="20"/>
                <w:szCs w:val="20"/>
              </w:rPr>
              <w:t>4</w:t>
            </w:r>
          </w:p>
        </w:tc>
        <w:tc>
          <w:tcPr>
            <w:tcW w:w="1184" w:type="dxa"/>
            <w:vAlign w:val="center"/>
          </w:tcPr>
          <w:p>
            <w:pPr>
              <w:spacing w:before="73" w:line="315" w:lineRule="exact"/>
              <w:ind w:left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positio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97" w:type="dxa"/>
            <w:vAlign w:val="center"/>
          </w:tcPr>
          <w:p>
            <w:pPr>
              <w:pStyle w:val="10"/>
              <w:spacing w:before="73" w:line="361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6及以后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6" w:type="dxa"/>
            <w:vAlign w:val="center"/>
          </w:tcPr>
          <w:p>
            <w:pPr>
              <w:spacing w:before="74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1"/>
                <w:sz w:val="20"/>
                <w:szCs w:val="20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spacing w:before="74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1"/>
                <w:sz w:val="20"/>
                <w:szCs w:val="20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86" w:type="dxa"/>
            <w:vAlign w:val="center"/>
          </w:tcPr>
          <w:p>
            <w:pPr>
              <w:spacing w:before="73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1"/>
                <w:sz w:val="20"/>
                <w:szCs w:val="20"/>
              </w:rPr>
              <w:t>2</w:t>
            </w:r>
          </w:p>
        </w:tc>
        <w:tc>
          <w:tcPr>
            <w:tcW w:w="1183" w:type="dxa"/>
            <w:vAlign w:val="center"/>
          </w:tcPr>
          <w:p>
            <w:pPr>
              <w:spacing w:before="73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0.6</w:t>
            </w:r>
          </w:p>
        </w:tc>
        <w:tc>
          <w:tcPr>
            <w:tcW w:w="1183" w:type="dxa"/>
            <w:vAlign w:val="center"/>
          </w:tcPr>
          <w:p>
            <w:pPr>
              <w:spacing w:before="73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0.4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86" w:type="dxa"/>
            <w:vAlign w:val="center"/>
          </w:tcPr>
          <w:p>
            <w:pPr>
              <w:spacing w:before="74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1"/>
                <w:sz w:val="20"/>
                <w:szCs w:val="20"/>
              </w:rPr>
              <w:t>3</w:t>
            </w:r>
          </w:p>
        </w:tc>
        <w:tc>
          <w:tcPr>
            <w:tcW w:w="1183" w:type="dxa"/>
            <w:vAlign w:val="center"/>
          </w:tcPr>
          <w:p>
            <w:pPr>
              <w:spacing w:before="74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0.5</w:t>
            </w:r>
          </w:p>
        </w:tc>
        <w:tc>
          <w:tcPr>
            <w:tcW w:w="1183" w:type="dxa"/>
            <w:vAlign w:val="center"/>
          </w:tcPr>
          <w:p>
            <w:pPr>
              <w:spacing w:before="74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0.3</w:t>
            </w:r>
          </w:p>
        </w:tc>
        <w:tc>
          <w:tcPr>
            <w:tcW w:w="1183" w:type="dxa"/>
            <w:vAlign w:val="center"/>
          </w:tcPr>
          <w:p>
            <w:pPr>
              <w:spacing w:before="74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0.2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86" w:type="dxa"/>
            <w:vAlign w:val="center"/>
          </w:tcPr>
          <w:p>
            <w:pPr>
              <w:spacing w:before="77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1"/>
                <w:sz w:val="20"/>
                <w:szCs w:val="20"/>
              </w:rPr>
              <w:t>4</w:t>
            </w:r>
          </w:p>
        </w:tc>
        <w:tc>
          <w:tcPr>
            <w:tcW w:w="1183" w:type="dxa"/>
            <w:vAlign w:val="center"/>
          </w:tcPr>
          <w:p>
            <w:pPr>
              <w:spacing w:before="77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0.4</w:t>
            </w:r>
          </w:p>
        </w:tc>
        <w:tc>
          <w:tcPr>
            <w:tcW w:w="1183" w:type="dxa"/>
            <w:vAlign w:val="center"/>
          </w:tcPr>
          <w:p>
            <w:pPr>
              <w:spacing w:before="77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0.3</w:t>
            </w:r>
          </w:p>
        </w:tc>
        <w:tc>
          <w:tcPr>
            <w:tcW w:w="1183" w:type="dxa"/>
            <w:vAlign w:val="center"/>
          </w:tcPr>
          <w:p>
            <w:pPr>
              <w:spacing w:before="77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0.2</w:t>
            </w:r>
          </w:p>
        </w:tc>
        <w:tc>
          <w:tcPr>
            <w:tcW w:w="1183" w:type="dxa"/>
            <w:vAlign w:val="center"/>
          </w:tcPr>
          <w:p>
            <w:pPr>
              <w:spacing w:before="77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0.1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6" w:hRule="atLeast"/>
        </w:trPr>
        <w:tc>
          <w:tcPr>
            <w:tcW w:w="1186" w:type="dxa"/>
            <w:vAlign w:val="center"/>
          </w:tcPr>
          <w:p>
            <w:pPr>
              <w:spacing w:before="157" w:line="185" w:lineRule="auto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1183" w:type="dxa"/>
            <w:vAlign w:val="center"/>
          </w:tcPr>
          <w:p>
            <w:pPr>
              <w:spacing w:before="77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0.4</w:t>
            </w:r>
          </w:p>
        </w:tc>
        <w:tc>
          <w:tcPr>
            <w:tcW w:w="1183" w:type="dxa"/>
            <w:vAlign w:val="center"/>
          </w:tcPr>
          <w:p>
            <w:pPr>
              <w:spacing w:before="77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0.3</w:t>
            </w:r>
          </w:p>
        </w:tc>
        <w:tc>
          <w:tcPr>
            <w:tcW w:w="1183" w:type="dxa"/>
            <w:vAlign w:val="center"/>
          </w:tcPr>
          <w:p>
            <w:pPr>
              <w:spacing w:before="77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0.15</w:t>
            </w:r>
          </w:p>
        </w:tc>
        <w:tc>
          <w:tcPr>
            <w:tcW w:w="1183" w:type="dxa"/>
            <w:vAlign w:val="center"/>
          </w:tcPr>
          <w:p>
            <w:pPr>
              <w:spacing w:before="77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0.1</w:t>
            </w:r>
          </w:p>
        </w:tc>
        <w:tc>
          <w:tcPr>
            <w:tcW w:w="1184" w:type="dxa"/>
            <w:vAlign w:val="center"/>
          </w:tcPr>
          <w:p>
            <w:pPr>
              <w:spacing w:before="77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0.05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86" w:type="dxa"/>
            <w:vAlign w:val="center"/>
          </w:tcPr>
          <w:p>
            <w:pPr>
              <w:pStyle w:val="10"/>
              <w:spacing w:before="84" w:line="364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6及以上</w:t>
            </w:r>
          </w:p>
        </w:tc>
        <w:tc>
          <w:tcPr>
            <w:tcW w:w="1183" w:type="dxa"/>
            <w:vAlign w:val="center"/>
          </w:tcPr>
          <w:p>
            <w:pPr>
              <w:spacing w:before="84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0.4</w:t>
            </w:r>
          </w:p>
        </w:tc>
        <w:tc>
          <w:tcPr>
            <w:tcW w:w="1183" w:type="dxa"/>
            <w:vAlign w:val="center"/>
          </w:tcPr>
          <w:p>
            <w:pPr>
              <w:spacing w:before="84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0.3</w:t>
            </w:r>
          </w:p>
        </w:tc>
        <w:tc>
          <w:tcPr>
            <w:tcW w:w="1183" w:type="dxa"/>
            <w:vAlign w:val="center"/>
          </w:tcPr>
          <w:p>
            <w:pPr>
              <w:spacing w:before="84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0.15</w:t>
            </w:r>
          </w:p>
        </w:tc>
        <w:tc>
          <w:tcPr>
            <w:tcW w:w="1183" w:type="dxa"/>
            <w:vAlign w:val="center"/>
          </w:tcPr>
          <w:p>
            <w:pPr>
              <w:spacing w:before="84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0.07</w:t>
            </w:r>
          </w:p>
        </w:tc>
        <w:tc>
          <w:tcPr>
            <w:tcW w:w="1184" w:type="dxa"/>
            <w:vAlign w:val="center"/>
          </w:tcPr>
          <w:p>
            <w:pPr>
              <w:spacing w:before="84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0.04</w:t>
            </w:r>
          </w:p>
        </w:tc>
        <w:tc>
          <w:tcPr>
            <w:tcW w:w="1197" w:type="dxa"/>
            <w:vAlign w:val="center"/>
          </w:tcPr>
          <w:p>
            <w:pPr>
              <w:spacing w:before="84" w:line="315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2"/>
                <w:sz w:val="20"/>
                <w:szCs w:val="20"/>
              </w:rPr>
              <w:t>0.04</w:t>
            </w:r>
          </w:p>
        </w:tc>
      </w:tr>
    </w:tbl>
    <w:p>
      <w:pPr>
        <w:spacing w:afterLines="20" w:line="360" w:lineRule="auto"/>
        <w:outlineLvl w:val="0"/>
        <w:rPr>
          <w:rFonts w:hint="eastAsia"/>
          <w:b/>
          <w:bCs/>
          <w:sz w:val="32"/>
          <w:szCs w:val="32"/>
        </w:rPr>
      </w:pPr>
    </w:p>
    <w:p>
      <w:pPr>
        <w:spacing w:afterLines="20" w:line="360" w:lineRule="auto"/>
        <w:outlineLvl w:val="0"/>
        <w:rPr>
          <w:rFonts w:hint="eastAsia"/>
          <w:b/>
          <w:bCs/>
          <w:sz w:val="32"/>
          <w:szCs w:val="32"/>
        </w:rPr>
      </w:pPr>
    </w:p>
    <w:p>
      <w:pPr>
        <w:spacing w:afterLines="20" w:line="360" w:lineRule="auto"/>
        <w:outlineLvl w:val="0"/>
        <w:rPr>
          <w:rFonts w:hint="eastAsia"/>
          <w:b/>
          <w:bCs/>
          <w:sz w:val="32"/>
          <w:szCs w:val="32"/>
        </w:rPr>
      </w:pPr>
    </w:p>
    <w:p>
      <w:pPr>
        <w:spacing w:afterLines="20" w:line="360" w:lineRule="auto"/>
        <w:outlineLvl w:val="0"/>
        <w:rPr>
          <w:rFonts w:hint="eastAsia"/>
          <w:b/>
          <w:bCs/>
          <w:sz w:val="32"/>
          <w:szCs w:val="32"/>
        </w:rPr>
      </w:pPr>
    </w:p>
    <w:p>
      <w:pPr>
        <w:spacing w:afterLines="20" w:line="360" w:lineRule="auto"/>
        <w:outlineLvl w:val="0"/>
        <w:rPr>
          <w:rFonts w:hint="eastAsia"/>
          <w:b/>
          <w:bCs/>
          <w:sz w:val="32"/>
          <w:szCs w:val="32"/>
        </w:rPr>
      </w:pPr>
    </w:p>
    <w:p>
      <w:pPr>
        <w:spacing w:afterLines="20" w:line="360" w:lineRule="auto"/>
        <w:outlineLvl w:val="0"/>
        <w:rPr>
          <w:rFonts w:hint="eastAsia"/>
          <w:b/>
          <w:bCs/>
          <w:sz w:val="32"/>
          <w:szCs w:val="32"/>
        </w:rPr>
      </w:pPr>
    </w:p>
    <w:p>
      <w:pPr>
        <w:spacing w:afterLines="20" w:line="360" w:lineRule="auto"/>
        <w:outlineLvl w:val="0"/>
        <w:rPr>
          <w:rFonts w:hint="eastAsia"/>
          <w:b/>
          <w:bCs/>
          <w:sz w:val="32"/>
          <w:szCs w:val="32"/>
        </w:rPr>
      </w:pPr>
    </w:p>
    <w:p>
      <w:pPr>
        <w:spacing w:afterLines="20" w:line="360" w:lineRule="auto"/>
        <w:outlineLvl w:val="0"/>
        <w:rPr>
          <w:rFonts w:hint="eastAsia"/>
          <w:b/>
          <w:bCs/>
          <w:sz w:val="32"/>
          <w:szCs w:val="32"/>
        </w:rPr>
      </w:pPr>
    </w:p>
    <w:p>
      <w:pPr>
        <w:spacing w:afterLines="20" w:line="360" w:lineRule="auto"/>
        <w:outlineLvl w:val="0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附录二：</w:t>
      </w:r>
    </w:p>
    <w:p>
      <w:pPr>
        <w:pStyle w:val="11"/>
        <w:numPr>
          <w:ilvl w:val="0"/>
          <w:numId w:val="1"/>
        </w:numPr>
        <w:spacing w:afterLines="20" w:line="360" w:lineRule="auto"/>
        <w:ind w:firstLineChars="0"/>
        <w:jc w:val="left"/>
        <w:outlineLvl w:val="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学术竞赛分类</w:t>
      </w:r>
    </w:p>
    <w:tbl>
      <w:tblPr>
        <w:tblStyle w:val="6"/>
        <w:tblW w:w="76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4678"/>
        <w:gridCol w:w="1056"/>
        <w:gridCol w:w="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2024年浙江工商大学A类学科竞赛汇总表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4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竞赛名称</w:t>
            </w:r>
          </w:p>
        </w:tc>
        <w:tc>
          <w:tcPr>
            <w:tcW w:w="8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竞赛级别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浙江省国际大学生创新大赛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（中国国际大学生创新大赛选拔赛）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省赛、国赛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浙江省大学生法律职业能力竞赛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浙江省大学生电子商务竞赛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（全国大学生电子商务“创新、创意及创业”挑战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赛选拔赛）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省赛、国赛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浙江省大学生经济管理案例竞赛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浙江省大学生环境生态科技创新大赛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浙江省大学生财会信息化大赛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浙江省大学生企业经营沙盘模拟竞赛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浙江省大学生证券投资竞赛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浙江省大学生金融创新大赛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浙江省大学生乡村振兴创意大赛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浙江省会展策划创意大赛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“卡尔·马克思杯”浙江省大学生理论知识竞赛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浙江省大学生广告创意设计竞赛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（全国大学生广告艺术大赛选拔赛）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人文学院，艺术学院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省赛、国赛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浙江省大学生中华经典诵写讲竞赛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浙江省大学生化工设计竞赛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浙江省大学生化学竞赛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（全国大学生化学实验竞赛选拔赛）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省赛、国赛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浙江省大学生生命科学竞赛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（全国大学生生命科学竞赛（科学探究类）选拔赛）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省赛、国赛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浙江省大学生机械设计竞赛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（全国大学生机械创新设计竞赛选拔赛）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省赛、国赛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全国大学生数学建模竞赛浙江赛区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省赛、国赛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浙江省大学生统计调查方案设计大赛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浙江省“挑战杯”大学生创业计划竞赛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（“挑战杯”中国大学生创业计划竞赛选拔赛）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省赛、国赛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浙江省大学生外语能力大赛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（全国大学生外语能力大赛选拔赛）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省赛、国赛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浙江省大学生智能机器人创意竞赛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（中国高校智能机器人创意大赛选拔赛）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省赛、国赛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浙江省大学生电子设计竞赛（全国大学生电子设计竞赛浙江赛区选拔赛）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信电学院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省赛、国赛（奇数年有国赛）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浙江省大学生物理实验与科技创新竞赛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（全国大学生物理实验竞赛（创新）选拔赛）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信电学院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省赛、国赛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浙江省大学生机器人竞赛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信电学院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浙江省大学生智能汽车竞赛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（全国大学生智能汽车竞赛选拔赛）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信电学院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省赛、国赛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浙江省大学生程序设计竞赛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（中国大学生程序设计竞赛选拔赛）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省赛、国赛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浙江省大学生服务外包创新应用大赛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浙江省大学生网络与信息安全竞赛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浙江省大学生多媒体作品设计竞赛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浙江省大学生工业设计竞赛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（全国大学生工业设计竞赛选拔赛）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省赛、国赛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浙江省大学生摄影竞赛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浙江省大学生职业规划大赛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（全国大学生职业规划大赛选拔赛）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招就处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省赛、国赛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浙江省大学生师范生教学技能竞赛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浙江省大学生体育产业创新创业大赛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浙江省大学生工程实践与创新能力大赛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信电学院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A乙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ACM-ICPC国际大学生程序设计竞赛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A乙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“尖烽时刻”全国商业模拟大赛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A乙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全国大学生节能减排社会实践与科技竞赛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A乙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“尖峰时刻”全国酒店模拟大赛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A乙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全国大学生国土空间规划技能大赛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A乙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“学创杯”全国大学生创业综合模拟大赛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A乙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中华全国日语演讲比赛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东语学院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国赛</w:t>
            </w:r>
          </w:p>
        </w:tc>
      </w:tr>
    </w:tbl>
    <w:p>
      <w:pPr>
        <w:widowControl/>
        <w:jc w:val="left"/>
        <w:rPr>
          <w:b/>
          <w:bCs/>
          <w:sz w:val="32"/>
          <w:szCs w:val="32"/>
        </w:rPr>
      </w:pPr>
    </w:p>
    <w:p>
      <w:pPr>
        <w:spacing w:before="91" w:line="224" w:lineRule="auto"/>
        <w:ind w:left="0"/>
        <w:jc w:val="both"/>
        <w:outlineLvl w:val="0"/>
        <w:rPr>
          <w:rFonts w:hint="eastAsia" w:asciiTheme="minorEastAsia" w:hAnsiTheme="minorEastAsia" w:eastAsiaTheme="minorEastAsia" w:cstheme="minorEastAsia"/>
          <w:b/>
          <w:bCs/>
          <w:spacing w:val="3"/>
          <w:sz w:val="43"/>
          <w:szCs w:val="43"/>
        </w:rPr>
      </w:pPr>
    </w:p>
    <w:p>
      <w:pPr>
        <w:spacing w:before="91" w:line="224" w:lineRule="auto"/>
        <w:ind w:left="0"/>
        <w:jc w:val="both"/>
        <w:outlineLvl w:val="0"/>
        <w:rPr>
          <w:rFonts w:hint="eastAsia" w:asciiTheme="minorEastAsia" w:hAnsiTheme="minorEastAsia" w:eastAsiaTheme="minorEastAsia" w:cstheme="minorEastAsia"/>
          <w:b/>
          <w:bCs/>
          <w:spacing w:val="3"/>
          <w:sz w:val="43"/>
          <w:szCs w:val="43"/>
        </w:rPr>
      </w:pPr>
    </w:p>
    <w:tbl>
      <w:tblPr>
        <w:tblStyle w:val="6"/>
        <w:tblW w:w="78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866"/>
        <w:gridCol w:w="5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2024年浙江工商大学B类学科竞赛汇总表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全国大学生物流设计大赛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“外研社·国才杯”“理解当代中国”全国大学生外语能力大赛-①英语演讲、②英语辩论、③英语写作、④英语阅读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两岸新锐设计竞赛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•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华灿奖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全国大学生化工设计竞赛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全国大学生机器人大赛（CURC）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全国大学生市场调查与分析大赛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全国大学生先进成图技术与产品信息建模创新大赛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全国三维数字化创新设计大赛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“西门子杯”中国智能制造挑战赛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中国大学生服务外包创新创业大赛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中国大学生计算机设计大赛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中国高校计算机大赛-①大数据挑战赛、②团体程序设计天梯赛、③移动应用创新赛、④网络技术挑战赛、⑤人工智能创意赛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蓝桥杯全国软件和信息技术专业人才大赛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米兰设计周-中国高校设计学科师生优秀作品展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全国大学生地质技能竞赛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全国大学生光电设计竞赛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全国大学生集成电路创新创业大赛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全国大学生金相技能大赛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全国大学生信息安全竞赛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未来设计师·全国高校数字艺术设计大赛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全国周培源大学生力学竞赛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中国大学生机械工程创新创意大赛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中国机器人大赛暨RoboCup机器人世界杯中国赛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“中国软件杯”大学生软件设计大赛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中美青年创客大赛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睿抗机器人开发者大赛（RAICOM）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“大唐杯”全国大学生新一代信息通信技术大赛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华为ICT大赛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全国大学生嵌入式芯片与系统设计竞赛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全国大学生生命科学竞赛(CULSC)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全国大学生物理实验竞赛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全国高校BIM毕业设计创新大赛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全国高校商业精英挑战赛-①品牌策划竞赛、②文旅与会展创新创业实践竞赛、③国际贸易竞赛、④创新创业竞赛、⑤会计与商业管理案例竞赛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中国好创意暨全国数字艺术设计大赛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中国机器人及人工智能大赛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“21世纪杯”全国英语演讲比赛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iCAN大学生创新创业大赛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“工行杯”全国大学生金融科技创新大赛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“外教社杯”全国高校学生跨文化能力大赛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百度之星·程序设计大赛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全国大学生工业设计大赛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全国大学生水利创新设计大赛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全国大学生化工实验大赛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全国大学生化学实验创新设计大赛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全国大学生计算机系统能力大赛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全国大学生花园设计建造竞赛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全国大学生物联网设计竞赛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全国大学生信息安全与对抗技术竞赛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全国大学生测绘学科创新创业智能大赛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全国大学生统计建模大赛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全国大学生能源经济学术创意大赛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全国大学生基础医学创新研究暨实验设计论坛（大赛）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全国大学生数字媒体科技作品及创意竞赛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全国本科院校税收风险管控案例大赛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全国企业模拟竞赛大赛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全国高等院校数智化企业经营沙盘大赛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全国数字建筑创新应用大赛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全球校园人工智能算法精英大赛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国际大学生智能农业装备创新大赛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“科云杯”全国大学生财会职业能力大赛</w:t>
            </w:r>
          </w:p>
        </w:tc>
      </w:tr>
    </w:tbl>
    <w:p>
      <w:pPr>
        <w:spacing w:before="91" w:line="224" w:lineRule="auto"/>
        <w:ind w:left="0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pacing w:val="3"/>
          <w:sz w:val="36"/>
          <w:szCs w:val="36"/>
        </w:rPr>
      </w:pPr>
    </w:p>
    <w:tbl>
      <w:tblPr>
        <w:tblStyle w:val="6"/>
        <w:tblW w:w="780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66"/>
        <w:gridCol w:w="5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MBA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教育中心A类学科竞赛汇总表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竞赛名称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浙江省专业学位研究生优秀实践成果大赛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管院创业大赛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全国案例精英赛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全国企业竞争模拟大赛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中国MBA创业大赛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iCAN大学生创新创业大赛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国际商学院演讲挑战赛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全国高校商业精英挑战赛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其他MBA组织的比赛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浙江省专业学位研究生优秀实践成果大赛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管院创业大赛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全国案例精英赛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全国企业竞争模拟大赛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中国MBA创业大赛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iCAN大学生创新创业大赛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国际商学院演讲挑战赛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全国高校商业精英挑战赛</w:t>
            </w:r>
          </w:p>
        </w:tc>
      </w:tr>
    </w:tbl>
    <w:p>
      <w:pPr>
        <w:spacing w:before="91" w:line="224" w:lineRule="auto"/>
        <w:ind w:left="0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pacing w:val="3"/>
          <w:sz w:val="36"/>
          <w:szCs w:val="36"/>
        </w:rPr>
      </w:pPr>
    </w:p>
    <w:tbl>
      <w:tblPr>
        <w:tblStyle w:val="6"/>
        <w:tblW w:w="780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31"/>
        <w:gridCol w:w="5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中国研究生创新实践系列大赛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竞赛名称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中国研究生智慧城市技术与创意设计大赛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中国研究生未来飞行器创新大赛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中国研究生数学建模竞赛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中国研究生电子设计竞赛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</w:rPr>
              <w:t>中国研究生创“芯”大赛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中国研究生创“芯”大赛--EDA精英挑战赛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中国研究生人工智能创新大赛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中国研究生机器人创新设计大赛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中国研究生能源装备创新设计大赛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中国研究生公共管理案例大赛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中国研究生乡村振兴科技强农+创新大赛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中国研究生网络安全创新大赛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中国研究生“双碳”创新与创意大赛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中国研究生金融科技创新大赛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</w:rPr>
              <w:t>中国研究生“美丽中国”创新设计大赛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中国研究生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美丽中国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创新设计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</w:rPr>
              <w:t>生物多样性保护与利用创新大赛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中国研究生工程管理案例大赛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中国研究生企业管理创新大赛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中国研究生操作系统开源创新大赛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中国研究生两创大赛“文化中国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中国研究生国际中文教育案例大赛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A甲</w:t>
            </w:r>
          </w:p>
        </w:tc>
        <w:tc>
          <w:tcPr>
            <w:tcW w:w="5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中国研究生智能建造创新大赛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2025年举办首届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>
      <w:pPr>
        <w:spacing w:before="0" w:line="360" w:lineRule="auto"/>
        <w:ind w:left="0"/>
        <w:jc w:val="left"/>
        <w:outlineLvl w:val="9"/>
        <w:rPr>
          <w:rFonts w:hint="eastAsia" w:asciiTheme="minorEastAsia" w:hAnsiTheme="minorEastAsia" w:cstheme="minorBidi"/>
          <w:b w:val="0"/>
          <w:bCs w:val="0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Bidi"/>
          <w:b w:val="0"/>
          <w:bCs w:val="0"/>
          <w:spacing w:val="0"/>
          <w:sz w:val="24"/>
          <w:szCs w:val="24"/>
          <w:lang w:val="en-US" w:eastAsia="zh-CN"/>
        </w:rPr>
        <w:t>注：学校研究生院官网公布的A甲类竞赛补充名录</w:t>
      </w:r>
      <w:r>
        <w:rPr>
          <w:rFonts w:hint="eastAsia" w:asciiTheme="minorEastAsia" w:hAnsiTheme="minorEastAsia" w:eastAsiaTheme="minorEastAsia" w:cstheme="minorBidi"/>
          <w:b w:val="0"/>
          <w:bCs w:val="0"/>
          <w:spacing w:val="0"/>
          <w:sz w:val="24"/>
          <w:szCs w:val="24"/>
        </w:rPr>
        <w:t>https://yjs.zjgsu.edu.cn/2024/0329/c3817a169216/page.htm</w:t>
      </w:r>
      <w:r>
        <w:rPr>
          <w:rFonts w:hint="eastAsia" w:asciiTheme="minorEastAsia" w:hAnsiTheme="minorEastAsia" w:cstheme="minorBidi"/>
          <w:b w:val="0"/>
          <w:bCs w:val="0"/>
          <w:spacing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Bidi"/>
          <w:b w:val="0"/>
          <w:bCs w:val="0"/>
          <w:spacing w:val="0"/>
          <w:sz w:val="24"/>
          <w:szCs w:val="24"/>
          <w:lang w:val="en-US" w:eastAsia="zh-CN"/>
        </w:rPr>
        <w:t>定期更新</w:t>
      </w:r>
      <w:r>
        <w:rPr>
          <w:rFonts w:hint="eastAsia" w:asciiTheme="minorEastAsia" w:hAnsiTheme="minorEastAsia" w:cstheme="minorBidi"/>
          <w:b w:val="0"/>
          <w:bCs w:val="0"/>
          <w:spacing w:val="0"/>
          <w:sz w:val="24"/>
          <w:szCs w:val="24"/>
          <w:lang w:eastAsia="zh-CN"/>
        </w:rPr>
        <w:t>）</w:t>
      </w:r>
    </w:p>
    <w:p>
      <w:pPr>
        <w:spacing w:before="0" w:line="360" w:lineRule="auto"/>
        <w:ind w:left="0"/>
        <w:jc w:val="left"/>
        <w:outlineLvl w:val="9"/>
        <w:rPr>
          <w:rFonts w:hint="eastAsia" w:asciiTheme="minorEastAsia" w:hAnsiTheme="minorEastAsia" w:cstheme="minorBidi"/>
          <w:b w:val="0"/>
          <w:bCs w:val="0"/>
          <w:spacing w:val="0"/>
          <w:sz w:val="24"/>
          <w:szCs w:val="24"/>
          <w:lang w:eastAsia="zh-CN"/>
        </w:rPr>
      </w:pPr>
    </w:p>
    <w:tbl>
      <w:tblPr>
        <w:tblStyle w:val="6"/>
        <w:tblpPr w:leftFromText="180" w:rightFromText="180" w:vertAnchor="text" w:horzAnchor="page" w:tblpX="1873" w:tblpY="290"/>
        <w:tblOverlap w:val="never"/>
        <w:tblW w:w="79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384"/>
        <w:gridCol w:w="911"/>
        <w:gridCol w:w="2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9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MBA中心学生参与文体活动-加分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级别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亚太地区商学院沙漠挑战赛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国家级</w:t>
            </w:r>
          </w:p>
        </w:tc>
        <w:tc>
          <w:tcPr>
            <w:tcW w:w="2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以获得荣誉证书为准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国际商学院沙漠友谊赛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国家级</w:t>
            </w: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院级</w:t>
            </w: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羽毛球赛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院级</w:t>
            </w: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运动会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院级</w:t>
            </w: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西湖玫瑰跑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院级</w:t>
            </w: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十大歌手大赛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院级</w:t>
            </w: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A0580"/>
    <w:multiLevelType w:val="multilevel"/>
    <w:tmpl w:val="2D6A0580"/>
    <w:lvl w:ilvl="0" w:tentative="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何小何">
    <w15:presenceInfo w15:providerId="WPS Office" w15:userId="3326926984"/>
  </w15:person>
  <w15:person w15:author="陶一力">
    <w15:presenceInfo w15:providerId="None" w15:userId="陶一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2MyNjk0MjljNzY1MTU3N2RjZWEwMjg5ZDc2ZTUifQ=="/>
  </w:docVars>
  <w:rsids>
    <w:rsidRoot w:val="43AE085B"/>
    <w:rsid w:val="00D03F63"/>
    <w:rsid w:val="02FE2236"/>
    <w:rsid w:val="067601CC"/>
    <w:rsid w:val="06AB60C8"/>
    <w:rsid w:val="0AFF3FDD"/>
    <w:rsid w:val="0C796C68"/>
    <w:rsid w:val="0F055EC5"/>
    <w:rsid w:val="116F23E8"/>
    <w:rsid w:val="14F670A8"/>
    <w:rsid w:val="15127C5A"/>
    <w:rsid w:val="157E0E4B"/>
    <w:rsid w:val="1D344C11"/>
    <w:rsid w:val="1F09136C"/>
    <w:rsid w:val="231828DF"/>
    <w:rsid w:val="24B71C84"/>
    <w:rsid w:val="25B508B9"/>
    <w:rsid w:val="29B80978"/>
    <w:rsid w:val="2A6603D4"/>
    <w:rsid w:val="2B0D6AA1"/>
    <w:rsid w:val="2C0734F1"/>
    <w:rsid w:val="2DC07DFB"/>
    <w:rsid w:val="2EB53B4E"/>
    <w:rsid w:val="32676A97"/>
    <w:rsid w:val="327411B4"/>
    <w:rsid w:val="345E036E"/>
    <w:rsid w:val="37F76B0F"/>
    <w:rsid w:val="3B9C11B9"/>
    <w:rsid w:val="3F6B78BD"/>
    <w:rsid w:val="40646D0C"/>
    <w:rsid w:val="423821FE"/>
    <w:rsid w:val="43AE085B"/>
    <w:rsid w:val="43B27D8E"/>
    <w:rsid w:val="43B81461"/>
    <w:rsid w:val="451C5E07"/>
    <w:rsid w:val="45372C41"/>
    <w:rsid w:val="456D21BF"/>
    <w:rsid w:val="48013092"/>
    <w:rsid w:val="493C0826"/>
    <w:rsid w:val="4ABB4F4E"/>
    <w:rsid w:val="4B317511"/>
    <w:rsid w:val="4C1F59F2"/>
    <w:rsid w:val="4C8C3872"/>
    <w:rsid w:val="4D4579D2"/>
    <w:rsid w:val="4E5C54C6"/>
    <w:rsid w:val="50C11611"/>
    <w:rsid w:val="50E579F5"/>
    <w:rsid w:val="53A41EE3"/>
    <w:rsid w:val="577D0987"/>
    <w:rsid w:val="5A89319F"/>
    <w:rsid w:val="5A981634"/>
    <w:rsid w:val="5DE74DAC"/>
    <w:rsid w:val="5EDD61AF"/>
    <w:rsid w:val="5F28567D"/>
    <w:rsid w:val="61B41449"/>
    <w:rsid w:val="62153B16"/>
    <w:rsid w:val="62677FF9"/>
    <w:rsid w:val="630C0E11"/>
    <w:rsid w:val="635F7193"/>
    <w:rsid w:val="64460353"/>
    <w:rsid w:val="675E7762"/>
    <w:rsid w:val="6B596BBE"/>
    <w:rsid w:val="6D4C4C2C"/>
    <w:rsid w:val="6DC42A14"/>
    <w:rsid w:val="6F4D6A39"/>
    <w:rsid w:val="706459F2"/>
    <w:rsid w:val="74A82775"/>
    <w:rsid w:val="75F93477"/>
    <w:rsid w:val="77692B6F"/>
    <w:rsid w:val="78FD502C"/>
    <w:rsid w:val="7A0E5017"/>
    <w:rsid w:val="7B4C5DF7"/>
    <w:rsid w:val="7C963DF0"/>
    <w:rsid w:val="7D742F87"/>
    <w:rsid w:val="7DF759C8"/>
    <w:rsid w:val="7F0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51"/>
    <w:basedOn w:val="8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2114</Words>
  <Characters>2369</Characters>
  <Lines>0</Lines>
  <Paragraphs>0</Paragraphs>
  <TotalTime>767</TotalTime>
  <ScaleCrop>false</ScaleCrop>
  <LinksUpToDate>false</LinksUpToDate>
  <CharactersWithSpaces>2418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2025-04-25T02:33:00Z</dcterms:created>
  <dc:creator>小何小何</dc:creator>
  <cp:lastModifiedBy>陶一力</cp:lastModifiedBy>
  <cp:lastPrinted>2025-04-25T02:42:00Z</cp:lastPrinted>
  <dcterms:modified xsi:type="dcterms:W3CDTF">2025-09-27T03:07:34Z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B2E68D1CFEEF4F099078B086690865C4_13</vt:lpwstr>
  </property>
  <property fmtid="{D5CDD505-2E9C-101B-9397-08002B2CF9AE}" pid="4" name="KSOTemplateDocerSaveRecord">
    <vt:lpwstr>eyJoZGlkIjoiOTkxYzdmZGU1YjE3NDAwNjRlNmRiYWVlM2EyOTEyNTMifQ==</vt:lpwstr>
  </property>
</Properties>
</file>